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F4170E3" w14:textId="77777777" w:rsidR="00CF1664" w:rsidRPr="0000056B" w:rsidRDefault="00CF1664" w:rsidP="00CF1664">
      <w:pPr>
        <w:jc w:val="both"/>
        <w:rPr>
          <w:rFonts w:ascii="Calibri" w:eastAsia="Calibri" w:hAnsi="Calibri" w:cs="Calibri"/>
          <w:b/>
          <w:color w:val="00B050"/>
          <w:sz w:val="24"/>
          <w:szCs w:val="24"/>
        </w:rPr>
      </w:pPr>
      <w:r w:rsidRPr="0000056B">
        <w:rPr>
          <w:rFonts w:ascii="Calibri" w:eastAsia="Calibri" w:hAnsi="Calibri" w:cs="Calibri"/>
          <w:b/>
          <w:color w:val="00B050"/>
          <w:sz w:val="24"/>
          <w:szCs w:val="24"/>
        </w:rPr>
        <w:t>VZOROVÝ FORMULÁŘ PRO ODSTOUPENÍ OD SMLOUVY</w:t>
      </w:r>
    </w:p>
    <w:p w14:paraId="407C2EF0" w14:textId="77777777" w:rsidR="00CF1664" w:rsidRPr="0000056B" w:rsidRDefault="00CF1664" w:rsidP="00CF1664">
      <w:pPr>
        <w:jc w:val="both"/>
        <w:rPr>
          <w:rFonts w:ascii="Calibri" w:eastAsia="Calibri" w:hAnsi="Calibri" w:cs="Calibri"/>
          <w:sz w:val="20"/>
          <w:szCs w:val="20"/>
        </w:rPr>
      </w:pPr>
      <w:r w:rsidRPr="0000056B">
        <w:rPr>
          <w:rFonts w:ascii="Calibri" w:eastAsia="Calibri" w:hAnsi="Calibri" w:cs="Calibri"/>
          <w:sz w:val="20"/>
          <w:szCs w:val="20"/>
        </w:rPr>
        <w:t xml:space="preserve">Tento formulář můžete využít pro odstoupení od Smlouvy o poskytnutí </w:t>
      </w:r>
      <w:proofErr w:type="spellStart"/>
      <w:r w:rsidRPr="0000056B">
        <w:rPr>
          <w:rFonts w:ascii="Calibri" w:eastAsia="Calibri" w:hAnsi="Calibri" w:cs="Calibri"/>
          <w:sz w:val="20"/>
          <w:szCs w:val="20"/>
        </w:rPr>
        <w:t>poskytnutí</w:t>
      </w:r>
      <w:proofErr w:type="spellEnd"/>
      <w:r w:rsidRPr="0000056B">
        <w:rPr>
          <w:rFonts w:ascii="Calibri" w:eastAsia="Calibri" w:hAnsi="Calibri" w:cs="Calibri"/>
          <w:sz w:val="20"/>
          <w:szCs w:val="20"/>
        </w:rPr>
        <w:t xml:space="preserve"> o zprostředkování, organizaci a řízení služeb v PROGRAMU SKUTEČNÉ PÉČE ve smyslu </w:t>
      </w:r>
      <w:proofErr w:type="spellStart"/>
      <w:r w:rsidRPr="0000056B">
        <w:rPr>
          <w:rFonts w:ascii="Calibri" w:eastAsia="Calibri" w:hAnsi="Calibri" w:cs="Calibri"/>
          <w:sz w:val="20"/>
          <w:szCs w:val="20"/>
        </w:rPr>
        <w:t>ust</w:t>
      </w:r>
      <w:proofErr w:type="spellEnd"/>
      <w:r w:rsidRPr="0000056B">
        <w:rPr>
          <w:rFonts w:ascii="Calibri" w:eastAsia="Calibri" w:hAnsi="Calibri" w:cs="Calibri"/>
          <w:sz w:val="20"/>
          <w:szCs w:val="20"/>
        </w:rPr>
        <w:t>. § 1829 zákona č. 89/2012 Sb., občanský zákoník, ve znění pozdějších předpisů, pro  smlouvy uzavřené při použití prostředků komunikace na dálku (distančním způsobem).</w:t>
      </w:r>
    </w:p>
    <w:p w14:paraId="5DF7F5AF" w14:textId="767FF6CE" w:rsidR="00CF1664" w:rsidRPr="0000056B" w:rsidRDefault="00CF1664" w:rsidP="00CF1664">
      <w:pPr>
        <w:pBdr>
          <w:bottom w:val="single" w:sz="6" w:space="1" w:color="auto"/>
        </w:pBdr>
        <w:jc w:val="both"/>
        <w:rPr>
          <w:rFonts w:ascii="Calibri" w:eastAsia="Calibri" w:hAnsi="Calibri" w:cs="Calibri"/>
          <w:sz w:val="20"/>
          <w:szCs w:val="20"/>
        </w:rPr>
      </w:pPr>
      <w:r w:rsidRPr="0000056B">
        <w:rPr>
          <w:rFonts w:ascii="Calibri" w:eastAsia="Calibri" w:hAnsi="Calibri" w:cs="Calibri"/>
          <w:sz w:val="20"/>
          <w:szCs w:val="20"/>
        </w:rPr>
        <w:t>V</w:t>
      </w:r>
      <w:r w:rsidRPr="0000056B">
        <w:rPr>
          <w:rFonts w:ascii="Calibri" w:eastAsia="Calibri" w:hAnsi="Calibri" w:cs="Calibri"/>
          <w:sz w:val="20"/>
          <w:szCs w:val="20"/>
        </w:rPr>
        <w:t xml:space="preserve">yplňte tento formulář a pošlete jej zpět pouze v případě, že chcete odstoupit od smlouvy. </w:t>
      </w:r>
    </w:p>
    <w:p w14:paraId="0C9931F0" w14:textId="77777777" w:rsidR="00CF1664" w:rsidRPr="0000056B" w:rsidRDefault="00CF1664" w:rsidP="00CF1664">
      <w:pPr>
        <w:pBdr>
          <w:bottom w:val="single" w:sz="6" w:space="1" w:color="auto"/>
        </w:pBdr>
        <w:jc w:val="both"/>
        <w:rPr>
          <w:rFonts w:ascii="Calibri" w:eastAsia="Calibri" w:hAnsi="Calibri" w:cs="Calibri"/>
          <w:sz w:val="20"/>
          <w:szCs w:val="20"/>
        </w:rPr>
      </w:pPr>
    </w:p>
    <w:p w14:paraId="438CCF06" w14:textId="77777777" w:rsidR="00CF1664" w:rsidRPr="0000056B" w:rsidRDefault="00CF1664" w:rsidP="00CF1664">
      <w:pPr>
        <w:jc w:val="both"/>
        <w:rPr>
          <w:rFonts w:ascii="Calibri" w:eastAsia="Calibri" w:hAnsi="Calibri" w:cs="Calibri"/>
          <w:b/>
          <w:color w:val="00B050"/>
          <w:sz w:val="20"/>
          <w:szCs w:val="20"/>
          <w:lang w:val="pl-PL"/>
        </w:rPr>
      </w:pPr>
      <w:proofErr w:type="spellStart"/>
      <w:r w:rsidRPr="0000056B">
        <w:rPr>
          <w:rFonts w:ascii="Calibri" w:eastAsia="Calibri" w:hAnsi="Calibri" w:cs="Calibri"/>
          <w:b/>
          <w:color w:val="00B050"/>
          <w:sz w:val="20"/>
          <w:szCs w:val="20"/>
          <w:lang w:val="pl-PL"/>
        </w:rPr>
        <w:t>Oznámení</w:t>
      </w:r>
      <w:proofErr w:type="spellEnd"/>
      <w:r w:rsidRPr="0000056B">
        <w:rPr>
          <w:rFonts w:ascii="Calibri" w:eastAsia="Calibri" w:hAnsi="Calibri" w:cs="Calibri"/>
          <w:b/>
          <w:color w:val="00B050"/>
          <w:sz w:val="20"/>
          <w:szCs w:val="20"/>
          <w:lang w:val="pl-PL"/>
        </w:rPr>
        <w:t xml:space="preserve"> o </w:t>
      </w:r>
      <w:proofErr w:type="spellStart"/>
      <w:r w:rsidRPr="0000056B">
        <w:rPr>
          <w:rFonts w:ascii="Calibri" w:eastAsia="Calibri" w:hAnsi="Calibri" w:cs="Calibri"/>
          <w:b/>
          <w:color w:val="00B050"/>
          <w:sz w:val="20"/>
          <w:szCs w:val="20"/>
          <w:lang w:val="pl-PL"/>
        </w:rPr>
        <w:t>odstoupení</w:t>
      </w:r>
      <w:proofErr w:type="spellEnd"/>
      <w:r w:rsidRPr="0000056B">
        <w:rPr>
          <w:rFonts w:ascii="Calibri" w:eastAsia="Calibri" w:hAnsi="Calibri" w:cs="Calibri"/>
          <w:b/>
          <w:color w:val="00B050"/>
          <w:sz w:val="20"/>
          <w:szCs w:val="20"/>
          <w:lang w:val="pl-PL"/>
        </w:rPr>
        <w:t xml:space="preserve"> od </w:t>
      </w:r>
      <w:proofErr w:type="spellStart"/>
      <w:r w:rsidRPr="0000056B">
        <w:rPr>
          <w:rFonts w:ascii="Calibri" w:eastAsia="Calibri" w:hAnsi="Calibri" w:cs="Calibri"/>
          <w:b/>
          <w:color w:val="00B050"/>
          <w:sz w:val="20"/>
          <w:szCs w:val="20"/>
          <w:lang w:val="pl-PL"/>
        </w:rPr>
        <w:t>smlouvy</w:t>
      </w:r>
      <w:proofErr w:type="spellEnd"/>
    </w:p>
    <w:p w14:paraId="0BEEE1A4" w14:textId="77777777" w:rsidR="00CF1664" w:rsidRPr="0000056B" w:rsidRDefault="00CF1664" w:rsidP="00CF1664">
      <w:pPr>
        <w:jc w:val="both"/>
        <w:rPr>
          <w:rFonts w:ascii="Calibri" w:eastAsia="Calibri" w:hAnsi="Calibri" w:cs="Calibri"/>
          <w:sz w:val="20"/>
          <w:szCs w:val="20"/>
          <w:lang w:val="pl-PL"/>
        </w:rPr>
      </w:pPr>
    </w:p>
    <w:p w14:paraId="6652F67D" w14:textId="77777777" w:rsidR="00CF1664" w:rsidRPr="0000056B" w:rsidRDefault="00CF1664" w:rsidP="00CF1664">
      <w:pPr>
        <w:jc w:val="both"/>
        <w:rPr>
          <w:rFonts w:ascii="Calibri" w:eastAsia="Calibri" w:hAnsi="Calibri" w:cs="Calibri"/>
          <w:sz w:val="20"/>
          <w:szCs w:val="20"/>
          <w:lang w:val="pl-PL"/>
        </w:rPr>
      </w:pPr>
      <w:proofErr w:type="spellStart"/>
      <w:r w:rsidRPr="0000056B">
        <w:rPr>
          <w:rFonts w:ascii="Calibri" w:eastAsia="Calibri" w:hAnsi="Calibri" w:cs="Calibri"/>
          <w:sz w:val="20"/>
          <w:szCs w:val="20"/>
          <w:lang w:val="pl-PL"/>
        </w:rPr>
        <w:t>Adresát</w:t>
      </w:r>
      <w:proofErr w:type="spellEnd"/>
      <w:r w:rsidRPr="0000056B">
        <w:rPr>
          <w:rFonts w:ascii="Calibri" w:eastAsia="Calibri" w:hAnsi="Calibri" w:cs="Calibri"/>
          <w:sz w:val="20"/>
          <w:szCs w:val="20"/>
          <w:lang w:val="pl-PL"/>
        </w:rPr>
        <w:t>:</w:t>
      </w:r>
    </w:p>
    <w:p w14:paraId="4BAA33A8" w14:textId="289DA7BC" w:rsidR="00CF1664" w:rsidRPr="0000056B" w:rsidRDefault="00CF1664" w:rsidP="00CF1664">
      <w:pPr>
        <w:jc w:val="both"/>
        <w:rPr>
          <w:rFonts w:ascii="Calibri" w:eastAsia="Calibri" w:hAnsi="Calibri" w:cs="Calibri"/>
          <w:sz w:val="20"/>
          <w:szCs w:val="20"/>
          <w:lang w:val="pl-PL"/>
        </w:rPr>
      </w:pPr>
      <w:r w:rsidRPr="0000056B">
        <w:rPr>
          <w:rFonts w:ascii="Calibri" w:eastAsia="Calibri" w:hAnsi="Calibri" w:cs="Calibri"/>
          <w:sz w:val="20"/>
          <w:szCs w:val="20"/>
          <w:lang w:val="pl-PL"/>
        </w:rPr>
        <w:t xml:space="preserve">Ambulance </w:t>
      </w:r>
      <w:proofErr w:type="spellStart"/>
      <w:r w:rsidRPr="0000056B">
        <w:rPr>
          <w:rFonts w:ascii="Calibri" w:eastAsia="Calibri" w:hAnsi="Calibri" w:cs="Calibri"/>
          <w:sz w:val="20"/>
          <w:szCs w:val="20"/>
          <w:lang w:val="pl-PL"/>
        </w:rPr>
        <w:t>Penta</w:t>
      </w:r>
      <w:proofErr w:type="spellEnd"/>
      <w:r w:rsidRPr="0000056B">
        <w:rPr>
          <w:rFonts w:ascii="Calibri" w:eastAsia="Calibri" w:hAnsi="Calibri" w:cs="Calibri"/>
          <w:sz w:val="20"/>
          <w:szCs w:val="20"/>
          <w:lang w:val="pl-PL"/>
        </w:rPr>
        <w:t xml:space="preserve"> s.r.o. </w:t>
      </w:r>
      <w:r w:rsidRPr="0000056B">
        <w:rPr>
          <w:rFonts w:ascii="Calibri" w:eastAsia="Calibri" w:hAnsi="Calibri" w:cs="Calibri"/>
          <w:sz w:val="20"/>
          <w:szCs w:val="20"/>
          <w:lang w:val="pl-PL"/>
        </w:rPr>
        <w:t>SKUTEČNÝ LÉKAŘ</w:t>
      </w:r>
    </w:p>
    <w:p w14:paraId="573BD67F" w14:textId="77777777" w:rsidR="00CF1664" w:rsidRPr="0000056B" w:rsidRDefault="00CF1664" w:rsidP="00CF1664">
      <w:pPr>
        <w:jc w:val="both"/>
        <w:rPr>
          <w:rFonts w:ascii="Calibri" w:eastAsia="Calibri" w:hAnsi="Calibri" w:cs="Calibri"/>
          <w:sz w:val="20"/>
          <w:szCs w:val="20"/>
          <w:lang w:val="pl-PL"/>
        </w:rPr>
      </w:pPr>
      <w:r w:rsidRPr="0000056B">
        <w:rPr>
          <w:rFonts w:ascii="Calibri" w:eastAsia="Calibri" w:hAnsi="Calibri" w:cs="Calibri"/>
          <w:sz w:val="20"/>
          <w:szCs w:val="20"/>
          <w:lang w:val="pl-PL"/>
        </w:rPr>
        <w:t xml:space="preserve">Na </w:t>
      </w:r>
      <w:proofErr w:type="spellStart"/>
      <w:r w:rsidRPr="0000056B">
        <w:rPr>
          <w:rFonts w:ascii="Calibri" w:eastAsia="Calibri" w:hAnsi="Calibri" w:cs="Calibri"/>
          <w:sz w:val="20"/>
          <w:szCs w:val="20"/>
          <w:lang w:val="pl-PL"/>
        </w:rPr>
        <w:t>Florenci</w:t>
      </w:r>
      <w:proofErr w:type="spellEnd"/>
      <w:r w:rsidRPr="0000056B">
        <w:rPr>
          <w:rFonts w:ascii="Calibri" w:eastAsia="Calibri" w:hAnsi="Calibri" w:cs="Calibri"/>
          <w:sz w:val="20"/>
          <w:szCs w:val="20"/>
          <w:lang w:val="pl-PL"/>
        </w:rPr>
        <w:t xml:space="preserve"> 2116/1</w:t>
      </w:r>
    </w:p>
    <w:p w14:paraId="39C3FA57" w14:textId="459DF138" w:rsidR="00CF1664" w:rsidRPr="0000056B" w:rsidRDefault="00CF1664" w:rsidP="00CF1664">
      <w:pPr>
        <w:jc w:val="both"/>
        <w:rPr>
          <w:rFonts w:ascii="Calibri" w:eastAsia="Calibri" w:hAnsi="Calibri" w:cs="Calibri"/>
          <w:sz w:val="20"/>
          <w:szCs w:val="20"/>
          <w:lang w:val="pl-PL"/>
        </w:rPr>
      </w:pPr>
      <w:r w:rsidRPr="0000056B">
        <w:rPr>
          <w:rFonts w:ascii="Calibri" w:eastAsia="Calibri" w:hAnsi="Calibri" w:cs="Calibri"/>
          <w:sz w:val="20"/>
          <w:szCs w:val="20"/>
          <w:lang w:val="pl-PL"/>
        </w:rPr>
        <w:t xml:space="preserve"> 110 00 Praha 1</w:t>
      </w:r>
    </w:p>
    <w:p w14:paraId="2E67AFE7" w14:textId="77777777" w:rsidR="00CF1664" w:rsidRPr="0000056B" w:rsidRDefault="00CF1664" w:rsidP="00CF1664">
      <w:pPr>
        <w:jc w:val="both"/>
        <w:rPr>
          <w:rFonts w:ascii="Calibri" w:eastAsia="Calibri" w:hAnsi="Calibri" w:cs="Calibri"/>
          <w:sz w:val="20"/>
          <w:szCs w:val="20"/>
          <w:lang w:val="pl-PL"/>
        </w:rPr>
      </w:pPr>
    </w:p>
    <w:p w14:paraId="0FEA917A" w14:textId="77777777" w:rsidR="00CF1664" w:rsidRDefault="00CF1664" w:rsidP="00B668C1">
      <w:pPr>
        <w:spacing w:line="360" w:lineRule="auto"/>
        <w:jc w:val="both"/>
        <w:rPr>
          <w:rFonts w:ascii="Calibri" w:eastAsia="Calibri" w:hAnsi="Calibri" w:cs="Calibri"/>
          <w:sz w:val="20"/>
          <w:szCs w:val="20"/>
          <w:lang w:val="pl-PL"/>
        </w:rPr>
      </w:pPr>
      <w:proofErr w:type="spellStart"/>
      <w:r w:rsidRPr="0000056B">
        <w:rPr>
          <w:rFonts w:ascii="Calibri" w:eastAsia="Calibri" w:hAnsi="Calibri" w:cs="Calibri"/>
          <w:sz w:val="20"/>
          <w:szCs w:val="20"/>
          <w:lang w:val="pl-PL"/>
        </w:rPr>
        <w:t>Oznamuji</w:t>
      </w:r>
      <w:proofErr w:type="spellEnd"/>
      <w:r w:rsidRPr="0000056B">
        <w:rPr>
          <w:rFonts w:ascii="Calibri" w:eastAsia="Calibri" w:hAnsi="Calibri" w:cs="Calibri"/>
          <w:sz w:val="20"/>
          <w:szCs w:val="20"/>
          <w:lang w:val="pl-PL"/>
        </w:rPr>
        <w:t xml:space="preserve">, </w:t>
      </w:r>
      <w:proofErr w:type="spellStart"/>
      <w:r w:rsidRPr="0000056B">
        <w:rPr>
          <w:rFonts w:ascii="Calibri" w:eastAsia="Calibri" w:hAnsi="Calibri" w:cs="Calibri"/>
          <w:sz w:val="20"/>
          <w:szCs w:val="20"/>
          <w:lang w:val="pl-PL"/>
        </w:rPr>
        <w:t>že</w:t>
      </w:r>
      <w:proofErr w:type="spellEnd"/>
      <w:r w:rsidRPr="0000056B">
        <w:rPr>
          <w:rFonts w:ascii="Calibri" w:eastAsia="Calibri" w:hAnsi="Calibri" w:cs="Calibri"/>
          <w:sz w:val="20"/>
          <w:szCs w:val="20"/>
          <w:lang w:val="pl-PL"/>
        </w:rPr>
        <w:t xml:space="preserve"> </w:t>
      </w:r>
      <w:proofErr w:type="spellStart"/>
      <w:r w:rsidRPr="0000056B">
        <w:rPr>
          <w:rFonts w:ascii="Calibri" w:eastAsia="Calibri" w:hAnsi="Calibri" w:cs="Calibri"/>
          <w:sz w:val="20"/>
          <w:szCs w:val="20"/>
          <w:lang w:val="pl-PL"/>
        </w:rPr>
        <w:t>tímto</w:t>
      </w:r>
      <w:proofErr w:type="spellEnd"/>
      <w:r w:rsidRPr="0000056B">
        <w:rPr>
          <w:rFonts w:ascii="Calibri" w:eastAsia="Calibri" w:hAnsi="Calibri" w:cs="Calibri"/>
          <w:sz w:val="20"/>
          <w:szCs w:val="20"/>
          <w:lang w:val="pl-PL"/>
        </w:rPr>
        <w:t xml:space="preserve"> </w:t>
      </w:r>
      <w:proofErr w:type="spellStart"/>
      <w:r w:rsidRPr="0000056B">
        <w:rPr>
          <w:rFonts w:ascii="Calibri" w:eastAsia="Calibri" w:hAnsi="Calibri" w:cs="Calibri"/>
          <w:sz w:val="20"/>
          <w:szCs w:val="20"/>
          <w:lang w:val="pl-PL"/>
        </w:rPr>
        <w:t>odstupuji</w:t>
      </w:r>
      <w:proofErr w:type="spellEnd"/>
      <w:r w:rsidRPr="0000056B">
        <w:rPr>
          <w:rFonts w:ascii="Calibri" w:eastAsia="Calibri" w:hAnsi="Calibri" w:cs="Calibri"/>
          <w:sz w:val="20"/>
          <w:szCs w:val="20"/>
          <w:lang w:val="pl-PL"/>
        </w:rPr>
        <w:t xml:space="preserve"> od </w:t>
      </w:r>
      <w:proofErr w:type="spellStart"/>
      <w:r w:rsidRPr="0000056B">
        <w:rPr>
          <w:rFonts w:ascii="Calibri" w:eastAsia="Calibri" w:hAnsi="Calibri" w:cs="Calibri"/>
          <w:sz w:val="20"/>
          <w:szCs w:val="20"/>
          <w:lang w:val="pl-PL"/>
        </w:rPr>
        <w:t>Smlouvy</w:t>
      </w:r>
      <w:proofErr w:type="spellEnd"/>
      <w:r w:rsidRPr="0000056B">
        <w:rPr>
          <w:rFonts w:ascii="Calibri" w:eastAsia="Calibri" w:hAnsi="Calibri" w:cs="Calibri"/>
          <w:sz w:val="20"/>
          <w:szCs w:val="20"/>
          <w:lang w:val="pl-PL"/>
        </w:rPr>
        <w:t xml:space="preserve"> o </w:t>
      </w:r>
      <w:proofErr w:type="spellStart"/>
      <w:r w:rsidRPr="0000056B">
        <w:rPr>
          <w:rFonts w:ascii="Calibri" w:eastAsia="Calibri" w:hAnsi="Calibri" w:cs="Calibri"/>
          <w:sz w:val="20"/>
          <w:szCs w:val="20"/>
          <w:lang w:val="pl-PL"/>
        </w:rPr>
        <w:t>poskytnutí</w:t>
      </w:r>
      <w:proofErr w:type="spellEnd"/>
      <w:r w:rsidRPr="0000056B">
        <w:rPr>
          <w:rFonts w:ascii="Calibri" w:eastAsia="Calibri" w:hAnsi="Calibri" w:cs="Calibri"/>
          <w:sz w:val="20"/>
          <w:szCs w:val="20"/>
          <w:lang w:val="pl-PL"/>
        </w:rPr>
        <w:t xml:space="preserve"> o </w:t>
      </w:r>
      <w:proofErr w:type="spellStart"/>
      <w:r w:rsidRPr="0000056B">
        <w:rPr>
          <w:rFonts w:ascii="Calibri" w:eastAsia="Calibri" w:hAnsi="Calibri" w:cs="Calibri"/>
          <w:sz w:val="20"/>
          <w:szCs w:val="20"/>
          <w:lang w:val="pl-PL"/>
        </w:rPr>
        <w:t>zprostředkování</w:t>
      </w:r>
      <w:proofErr w:type="spellEnd"/>
      <w:r w:rsidRPr="0000056B">
        <w:rPr>
          <w:rFonts w:ascii="Calibri" w:eastAsia="Calibri" w:hAnsi="Calibri" w:cs="Calibri"/>
          <w:sz w:val="20"/>
          <w:szCs w:val="20"/>
          <w:lang w:val="pl-PL"/>
        </w:rPr>
        <w:t xml:space="preserve">, </w:t>
      </w:r>
      <w:proofErr w:type="spellStart"/>
      <w:r w:rsidRPr="0000056B">
        <w:rPr>
          <w:rFonts w:ascii="Calibri" w:eastAsia="Calibri" w:hAnsi="Calibri" w:cs="Calibri"/>
          <w:sz w:val="20"/>
          <w:szCs w:val="20"/>
          <w:lang w:val="pl-PL"/>
        </w:rPr>
        <w:t>organizaci</w:t>
      </w:r>
      <w:proofErr w:type="spellEnd"/>
      <w:r w:rsidRPr="0000056B">
        <w:rPr>
          <w:rFonts w:ascii="Calibri" w:eastAsia="Calibri" w:hAnsi="Calibri" w:cs="Calibri"/>
          <w:sz w:val="20"/>
          <w:szCs w:val="20"/>
          <w:lang w:val="pl-PL"/>
        </w:rPr>
        <w:t xml:space="preserve"> a </w:t>
      </w:r>
      <w:proofErr w:type="spellStart"/>
      <w:r w:rsidRPr="0000056B">
        <w:rPr>
          <w:rFonts w:ascii="Calibri" w:eastAsia="Calibri" w:hAnsi="Calibri" w:cs="Calibri"/>
          <w:sz w:val="20"/>
          <w:szCs w:val="20"/>
          <w:lang w:val="pl-PL"/>
        </w:rPr>
        <w:t>řízení</w:t>
      </w:r>
      <w:proofErr w:type="spellEnd"/>
      <w:r w:rsidRPr="0000056B">
        <w:rPr>
          <w:rFonts w:ascii="Calibri" w:eastAsia="Calibri" w:hAnsi="Calibri" w:cs="Calibri"/>
          <w:sz w:val="20"/>
          <w:szCs w:val="20"/>
          <w:lang w:val="pl-PL"/>
        </w:rPr>
        <w:t xml:space="preserve"> </w:t>
      </w:r>
      <w:proofErr w:type="spellStart"/>
      <w:r w:rsidRPr="0000056B">
        <w:rPr>
          <w:rFonts w:ascii="Calibri" w:eastAsia="Calibri" w:hAnsi="Calibri" w:cs="Calibri"/>
          <w:sz w:val="20"/>
          <w:szCs w:val="20"/>
          <w:lang w:val="pl-PL"/>
        </w:rPr>
        <w:t>služeb</w:t>
      </w:r>
      <w:proofErr w:type="spellEnd"/>
      <w:r w:rsidRPr="0000056B">
        <w:rPr>
          <w:rFonts w:ascii="Calibri" w:eastAsia="Calibri" w:hAnsi="Calibri" w:cs="Calibri"/>
          <w:sz w:val="20"/>
          <w:szCs w:val="20"/>
          <w:lang w:val="pl-PL"/>
        </w:rPr>
        <w:t xml:space="preserve"> v PROGRAMU SKUTEČNÉ PÉČE……………ze </w:t>
      </w:r>
      <w:proofErr w:type="spellStart"/>
      <w:r w:rsidRPr="0000056B">
        <w:rPr>
          <w:rFonts w:ascii="Calibri" w:eastAsia="Calibri" w:hAnsi="Calibri" w:cs="Calibri"/>
          <w:sz w:val="20"/>
          <w:szCs w:val="20"/>
          <w:lang w:val="pl-PL"/>
        </w:rPr>
        <w:t>dne</w:t>
      </w:r>
      <w:proofErr w:type="spellEnd"/>
      <w:r w:rsidRPr="0000056B">
        <w:rPr>
          <w:rFonts w:ascii="Calibri" w:eastAsia="Calibri" w:hAnsi="Calibri" w:cs="Calibri"/>
          <w:sz w:val="20"/>
          <w:szCs w:val="20"/>
          <w:lang w:val="pl-PL"/>
        </w:rPr>
        <w:t>……………..</w:t>
      </w:r>
    </w:p>
    <w:p w14:paraId="51E7B68F" w14:textId="77777777" w:rsidR="0000056B" w:rsidRPr="0000056B" w:rsidRDefault="0000056B" w:rsidP="00CF1664">
      <w:pPr>
        <w:jc w:val="both"/>
        <w:rPr>
          <w:rFonts w:ascii="Calibri" w:eastAsia="Calibri" w:hAnsi="Calibri" w:cs="Calibri"/>
          <w:sz w:val="20"/>
          <w:szCs w:val="20"/>
          <w:lang w:val="pl-PL"/>
        </w:rPr>
      </w:pPr>
    </w:p>
    <w:tbl>
      <w:tblPr>
        <w:tblW w:w="9072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2996"/>
        <w:gridCol w:w="6076"/>
      </w:tblGrid>
      <w:tr w:rsidR="00CF1664" w:rsidRPr="0000056B" w14:paraId="71E84172" w14:textId="77777777" w:rsidTr="00745081">
        <w:tc>
          <w:tcPr>
            <w:tcW w:w="2996" w:type="dxa"/>
            <w:tcBorders>
              <w:top w:val="dotted" w:sz="4" w:space="0" w:color="000000"/>
            </w:tcBorders>
            <w:vAlign w:val="bottom"/>
          </w:tcPr>
          <w:p w14:paraId="34DBA7D3" w14:textId="77777777" w:rsidR="00CF1664" w:rsidRPr="0000056B" w:rsidRDefault="00CF1664" w:rsidP="00745081">
            <w:pPr>
              <w:rPr>
                <w:rFonts w:ascii="Calibri" w:eastAsia="Calibri" w:hAnsi="Calibri" w:cs="Calibri"/>
                <w:b/>
                <w:lang w:val="pl-PL"/>
              </w:rPr>
            </w:pPr>
          </w:p>
          <w:p w14:paraId="548B5077" w14:textId="77777777" w:rsidR="00CF1664" w:rsidRPr="0000056B" w:rsidRDefault="00CF1664" w:rsidP="00745081">
            <w:pPr>
              <w:rPr>
                <w:rFonts w:ascii="Calibri" w:eastAsia="Calibri" w:hAnsi="Calibri" w:cs="Calibri"/>
                <w:b/>
              </w:rPr>
            </w:pPr>
            <w:r w:rsidRPr="0000056B">
              <w:rPr>
                <w:rFonts w:ascii="Calibri" w:eastAsia="Calibri" w:hAnsi="Calibri" w:cs="Calibri"/>
                <w:b/>
              </w:rPr>
              <w:t>Číslo daňového dokladu:</w:t>
            </w:r>
          </w:p>
        </w:tc>
        <w:tc>
          <w:tcPr>
            <w:tcW w:w="6076" w:type="dxa"/>
            <w:tcBorders>
              <w:top w:val="dotted" w:sz="4" w:space="0" w:color="000000"/>
              <w:bottom w:val="dotted" w:sz="4" w:space="0" w:color="000000"/>
            </w:tcBorders>
          </w:tcPr>
          <w:p w14:paraId="7F9AD4F2" w14:textId="77777777" w:rsidR="00CF1664" w:rsidRPr="0000056B" w:rsidRDefault="00CF1664" w:rsidP="00745081">
            <w:pPr>
              <w:jc w:val="both"/>
              <w:rPr>
                <w:rFonts w:ascii="Calibri" w:eastAsia="Calibri" w:hAnsi="Calibri" w:cs="Calibri"/>
              </w:rPr>
            </w:pPr>
          </w:p>
        </w:tc>
      </w:tr>
      <w:tr w:rsidR="00CF1664" w:rsidRPr="0000056B" w14:paraId="5F779344" w14:textId="77777777" w:rsidTr="00745081">
        <w:tc>
          <w:tcPr>
            <w:tcW w:w="2996" w:type="dxa"/>
            <w:vAlign w:val="bottom"/>
          </w:tcPr>
          <w:p w14:paraId="363352D0" w14:textId="77777777" w:rsidR="00CF1664" w:rsidRPr="0000056B" w:rsidRDefault="00CF1664" w:rsidP="00745081">
            <w:pPr>
              <w:rPr>
                <w:rFonts w:ascii="Calibri" w:eastAsia="Calibri" w:hAnsi="Calibri" w:cs="Calibri"/>
                <w:b/>
              </w:rPr>
            </w:pPr>
          </w:p>
          <w:p w14:paraId="69FCD64B" w14:textId="77777777" w:rsidR="00CF1664" w:rsidRPr="0000056B" w:rsidRDefault="00CF1664" w:rsidP="00745081">
            <w:pPr>
              <w:rPr>
                <w:rFonts w:ascii="Calibri" w:eastAsia="Calibri" w:hAnsi="Calibri" w:cs="Calibri"/>
                <w:b/>
              </w:rPr>
            </w:pPr>
          </w:p>
          <w:p w14:paraId="23B5E832" w14:textId="77777777" w:rsidR="00CF1664" w:rsidRPr="0000056B" w:rsidRDefault="00CF1664" w:rsidP="00745081">
            <w:pPr>
              <w:rPr>
                <w:rFonts w:ascii="Calibri" w:eastAsia="Calibri" w:hAnsi="Calibri" w:cs="Calibri"/>
                <w:b/>
              </w:rPr>
            </w:pPr>
            <w:r w:rsidRPr="0000056B">
              <w:rPr>
                <w:rFonts w:ascii="Calibri" w:eastAsia="Calibri" w:hAnsi="Calibri" w:cs="Calibri"/>
                <w:b/>
              </w:rPr>
              <w:t>Jméno a příjmení klienta:</w:t>
            </w:r>
          </w:p>
        </w:tc>
        <w:tc>
          <w:tcPr>
            <w:tcW w:w="6076" w:type="dxa"/>
            <w:tcBorders>
              <w:top w:val="dotted" w:sz="4" w:space="0" w:color="000000"/>
              <w:bottom w:val="dotted" w:sz="4" w:space="0" w:color="000000"/>
            </w:tcBorders>
          </w:tcPr>
          <w:p w14:paraId="14997DB0" w14:textId="77777777" w:rsidR="00CF1664" w:rsidRPr="0000056B" w:rsidRDefault="00CF1664" w:rsidP="00745081">
            <w:pPr>
              <w:jc w:val="both"/>
              <w:rPr>
                <w:rFonts w:ascii="Calibri" w:eastAsia="Calibri" w:hAnsi="Calibri" w:cs="Calibri"/>
              </w:rPr>
            </w:pPr>
          </w:p>
        </w:tc>
      </w:tr>
      <w:tr w:rsidR="00CF1664" w:rsidRPr="0000056B" w14:paraId="3A39B19A" w14:textId="77777777" w:rsidTr="00745081">
        <w:tc>
          <w:tcPr>
            <w:tcW w:w="2996" w:type="dxa"/>
            <w:vAlign w:val="bottom"/>
          </w:tcPr>
          <w:p w14:paraId="1D9B2C95" w14:textId="77777777" w:rsidR="002050C4" w:rsidRPr="0000056B" w:rsidRDefault="002050C4" w:rsidP="002050C4">
            <w:pPr>
              <w:rPr>
                <w:rFonts w:ascii="Calibri" w:eastAsia="Calibri" w:hAnsi="Calibri" w:cs="Calibri"/>
                <w:b/>
              </w:rPr>
            </w:pPr>
          </w:p>
          <w:p w14:paraId="4879A6C1" w14:textId="77777777" w:rsidR="00CF1664" w:rsidRPr="0000056B" w:rsidRDefault="00CF1664" w:rsidP="00745081">
            <w:pPr>
              <w:rPr>
                <w:rFonts w:ascii="Calibri" w:eastAsia="Calibri" w:hAnsi="Calibri" w:cs="Calibri"/>
                <w:b/>
              </w:rPr>
            </w:pPr>
          </w:p>
          <w:p w14:paraId="7DFF0783" w14:textId="77777777" w:rsidR="00CF1664" w:rsidRPr="0000056B" w:rsidRDefault="00CF1664" w:rsidP="00745081">
            <w:pPr>
              <w:rPr>
                <w:rFonts w:ascii="Calibri" w:eastAsia="Calibri" w:hAnsi="Calibri" w:cs="Calibri"/>
                <w:b/>
              </w:rPr>
            </w:pPr>
            <w:r w:rsidRPr="0000056B">
              <w:rPr>
                <w:rFonts w:ascii="Calibri" w:eastAsia="Calibri" w:hAnsi="Calibri" w:cs="Calibri"/>
                <w:b/>
              </w:rPr>
              <w:t>Adresa klienta:</w:t>
            </w:r>
          </w:p>
        </w:tc>
        <w:tc>
          <w:tcPr>
            <w:tcW w:w="6076" w:type="dxa"/>
            <w:tcBorders>
              <w:top w:val="dotted" w:sz="4" w:space="0" w:color="000000"/>
              <w:bottom w:val="dotted" w:sz="4" w:space="0" w:color="000000"/>
            </w:tcBorders>
          </w:tcPr>
          <w:p w14:paraId="3BD01EC8" w14:textId="77777777" w:rsidR="00CF1664" w:rsidRPr="0000056B" w:rsidRDefault="00CF1664" w:rsidP="00745081">
            <w:pPr>
              <w:jc w:val="both"/>
              <w:rPr>
                <w:rFonts w:ascii="Calibri" w:eastAsia="Calibri" w:hAnsi="Calibri" w:cs="Calibri"/>
              </w:rPr>
            </w:pPr>
          </w:p>
        </w:tc>
      </w:tr>
      <w:tr w:rsidR="00CF1664" w:rsidRPr="0000056B" w14:paraId="48DAFB30" w14:textId="77777777" w:rsidTr="00745081">
        <w:tc>
          <w:tcPr>
            <w:tcW w:w="2996" w:type="dxa"/>
            <w:vAlign w:val="bottom"/>
          </w:tcPr>
          <w:p w14:paraId="525F3DB5" w14:textId="77777777" w:rsidR="00CF1664" w:rsidRPr="0000056B" w:rsidRDefault="00CF1664" w:rsidP="00745081">
            <w:pPr>
              <w:rPr>
                <w:rFonts w:ascii="Calibri" w:eastAsia="Calibri" w:hAnsi="Calibri" w:cs="Calibri"/>
                <w:b/>
              </w:rPr>
            </w:pPr>
          </w:p>
          <w:p w14:paraId="2ACF1DA6" w14:textId="77777777" w:rsidR="00CF1664" w:rsidRPr="0000056B" w:rsidRDefault="00CF1664" w:rsidP="00745081">
            <w:pPr>
              <w:rPr>
                <w:rFonts w:ascii="Calibri" w:eastAsia="Calibri" w:hAnsi="Calibri" w:cs="Calibri"/>
                <w:b/>
              </w:rPr>
            </w:pPr>
          </w:p>
          <w:p w14:paraId="66B13B6D" w14:textId="77777777" w:rsidR="00CF1664" w:rsidRPr="0000056B" w:rsidRDefault="00CF1664" w:rsidP="00745081">
            <w:pPr>
              <w:rPr>
                <w:rFonts w:ascii="Calibri" w:eastAsia="Calibri" w:hAnsi="Calibri" w:cs="Calibri"/>
                <w:b/>
              </w:rPr>
            </w:pPr>
            <w:r w:rsidRPr="0000056B">
              <w:rPr>
                <w:rFonts w:ascii="Calibri" w:eastAsia="Calibri" w:hAnsi="Calibri" w:cs="Calibri"/>
                <w:b/>
              </w:rPr>
              <w:t>Číslo účtu klienta:</w:t>
            </w:r>
          </w:p>
        </w:tc>
        <w:tc>
          <w:tcPr>
            <w:tcW w:w="6076" w:type="dxa"/>
            <w:tcBorders>
              <w:top w:val="dotted" w:sz="4" w:space="0" w:color="000000"/>
              <w:bottom w:val="dotted" w:sz="4" w:space="0" w:color="000000"/>
            </w:tcBorders>
          </w:tcPr>
          <w:p w14:paraId="3841A16F" w14:textId="77777777" w:rsidR="00CF1664" w:rsidRPr="0000056B" w:rsidRDefault="00CF1664" w:rsidP="00745081">
            <w:pPr>
              <w:jc w:val="both"/>
              <w:rPr>
                <w:rFonts w:ascii="Calibri" w:eastAsia="Calibri" w:hAnsi="Calibri" w:cs="Calibri"/>
              </w:rPr>
            </w:pPr>
          </w:p>
        </w:tc>
      </w:tr>
    </w:tbl>
    <w:p w14:paraId="17856552" w14:textId="77777777" w:rsidR="000E13B3" w:rsidRPr="00F45840" w:rsidRDefault="000E13B3">
      <w:pPr>
        <w:rPr>
          <w:rFonts w:ascii="Arial" w:hAnsi="Arial" w:cs="Arial"/>
        </w:rPr>
      </w:pPr>
    </w:p>
    <w:sectPr w:rsidR="000E13B3" w:rsidRPr="00F45840" w:rsidSect="002050C4">
      <w:headerReference w:type="default" r:id="rId10"/>
      <w:footerReference w:type="default" r:id="rId11"/>
      <w:pgSz w:w="11906" w:h="16838"/>
      <w:pgMar w:top="2152" w:right="1417" w:bottom="2268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79B035E" w14:textId="77777777" w:rsidR="006351C1" w:rsidRDefault="006351C1" w:rsidP="00D45E18">
      <w:pPr>
        <w:spacing w:after="0" w:line="240" w:lineRule="auto"/>
      </w:pPr>
      <w:r>
        <w:separator/>
      </w:r>
    </w:p>
  </w:endnote>
  <w:endnote w:type="continuationSeparator" w:id="0">
    <w:p w14:paraId="7C2DD4E3" w14:textId="77777777" w:rsidR="006351C1" w:rsidRDefault="006351C1" w:rsidP="00D45E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Mkatabulky"/>
      <w:tblW w:w="9351" w:type="dxa"/>
      <w:tblBorders>
        <w:top w:val="single" w:sz="4" w:space="0" w:color="D9D9D9" w:themeColor="background1" w:themeShade="D9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397"/>
      <w:gridCol w:w="2699"/>
      <w:gridCol w:w="3255"/>
    </w:tblGrid>
    <w:tr w:rsidR="00AC245E" w:rsidRPr="000B2EDC" w14:paraId="08C52748" w14:textId="77777777" w:rsidTr="00AC245E">
      <w:tc>
        <w:tcPr>
          <w:tcW w:w="3397" w:type="dxa"/>
        </w:tcPr>
        <w:p w14:paraId="5E4914D1" w14:textId="77777777" w:rsidR="00AC245E" w:rsidRDefault="00AC245E" w:rsidP="00D45E18">
          <w:pPr>
            <w:pStyle w:val="Zpat"/>
            <w:rPr>
              <w:rFonts w:ascii="Arial" w:hAnsi="Arial" w:cs="Arial"/>
              <w:b/>
              <w:noProof/>
              <w:color w:val="00B050"/>
              <w:sz w:val="17"/>
              <w:szCs w:val="17"/>
              <w:lang w:eastAsia="cs-CZ"/>
            </w:rPr>
          </w:pPr>
        </w:p>
        <w:p w14:paraId="54C6F483" w14:textId="2028F4EE" w:rsidR="00AC245E" w:rsidRDefault="00AC245E" w:rsidP="00D45E18">
          <w:pPr>
            <w:pStyle w:val="Zpat"/>
            <w:rPr>
              <w:rFonts w:ascii="Arial" w:hAnsi="Arial" w:cs="Arial"/>
              <w:b/>
              <w:noProof/>
              <w:color w:val="00B050"/>
              <w:sz w:val="17"/>
              <w:szCs w:val="17"/>
              <w:lang w:eastAsia="cs-CZ"/>
            </w:rPr>
          </w:pPr>
          <w:r w:rsidRPr="00973D49">
            <w:rPr>
              <w:rFonts w:ascii="Arial" w:hAnsi="Arial" w:cs="Arial"/>
              <w:b/>
              <w:noProof/>
              <w:color w:val="00B050"/>
              <w:sz w:val="17"/>
              <w:szCs w:val="17"/>
              <w:lang w:eastAsia="cs-CZ"/>
            </w:rPr>
            <w:t>Ambulance Penta s.r.o.</w:t>
          </w:r>
        </w:p>
        <w:p w14:paraId="6F9F17C9" w14:textId="77777777" w:rsidR="00AC245E" w:rsidRPr="000B2EDC" w:rsidRDefault="00AC245E" w:rsidP="00D45E18">
          <w:pPr>
            <w:pStyle w:val="Zpat"/>
            <w:rPr>
              <w:rFonts w:ascii="Arial" w:hAnsi="Arial" w:cs="Arial"/>
              <w:sz w:val="17"/>
              <w:szCs w:val="17"/>
              <w:lang w:val="sk-SK"/>
            </w:rPr>
          </w:pPr>
          <w:r w:rsidRPr="000B2EDC">
            <w:rPr>
              <w:rFonts w:ascii="Arial" w:hAnsi="Arial" w:cs="Arial"/>
              <w:sz w:val="17"/>
              <w:szCs w:val="17"/>
              <w:lang w:val="sk-SK"/>
            </w:rPr>
            <w:t>Doručovací adresa:</w:t>
          </w:r>
        </w:p>
        <w:p w14:paraId="45605DD3" w14:textId="77777777" w:rsidR="00AC245E" w:rsidRPr="000B2EDC" w:rsidRDefault="00AC245E" w:rsidP="00D45E18">
          <w:pPr>
            <w:pStyle w:val="Zpat"/>
            <w:rPr>
              <w:rFonts w:ascii="Arial" w:hAnsi="Arial" w:cs="Arial"/>
              <w:sz w:val="17"/>
              <w:szCs w:val="17"/>
              <w:lang w:val="sk-SK"/>
            </w:rPr>
          </w:pPr>
          <w:r w:rsidRPr="000B2EDC">
            <w:rPr>
              <w:rFonts w:ascii="Arial" w:hAnsi="Arial" w:cs="Arial"/>
              <w:sz w:val="17"/>
              <w:szCs w:val="17"/>
              <w:lang w:val="sk-SK"/>
            </w:rPr>
            <w:t>Železniční 887/1</w:t>
          </w:r>
        </w:p>
        <w:p w14:paraId="54BF128E" w14:textId="1CFC3F65" w:rsidR="00AC245E" w:rsidRPr="000B2EDC" w:rsidRDefault="00AC245E">
          <w:pPr>
            <w:pStyle w:val="Zpat"/>
            <w:rPr>
              <w:rFonts w:ascii="Arial" w:hAnsi="Arial" w:cs="Arial"/>
              <w:sz w:val="17"/>
              <w:szCs w:val="17"/>
            </w:rPr>
          </w:pPr>
          <w:r w:rsidRPr="000B2EDC">
            <w:rPr>
              <w:rFonts w:ascii="Arial" w:hAnsi="Arial" w:cs="Arial"/>
              <w:sz w:val="17"/>
              <w:szCs w:val="17"/>
              <w:lang w:val="sk-SK"/>
            </w:rPr>
            <w:t>360 06 Karlovy Vary</w:t>
          </w:r>
        </w:p>
      </w:tc>
      <w:tc>
        <w:tcPr>
          <w:tcW w:w="2699" w:type="dxa"/>
        </w:tcPr>
        <w:p w14:paraId="72F57EC1" w14:textId="77777777" w:rsidR="00AC245E" w:rsidRDefault="00AC245E" w:rsidP="000B2EDC">
          <w:pPr>
            <w:pStyle w:val="Zpat"/>
            <w:rPr>
              <w:rFonts w:ascii="Arial" w:hAnsi="Arial" w:cs="Arial"/>
              <w:b/>
              <w:color w:val="00B050"/>
              <w:sz w:val="17"/>
              <w:szCs w:val="17"/>
              <w:lang w:val="sk-SK"/>
            </w:rPr>
          </w:pPr>
        </w:p>
        <w:p w14:paraId="4137BCF5" w14:textId="34B08545" w:rsidR="00AC245E" w:rsidRPr="00AC245E" w:rsidRDefault="00AC245E" w:rsidP="000B2EDC">
          <w:pPr>
            <w:pStyle w:val="Zpat"/>
            <w:rPr>
              <w:rFonts w:ascii="Arial" w:hAnsi="Arial" w:cs="Arial"/>
              <w:bCs/>
              <w:sz w:val="17"/>
              <w:szCs w:val="17"/>
              <w:lang w:val="sk-SK"/>
            </w:rPr>
          </w:pPr>
          <w:r w:rsidRPr="00AC245E">
            <w:rPr>
              <w:rFonts w:ascii="Arial" w:hAnsi="Arial" w:cs="Arial"/>
              <w:bCs/>
              <w:sz w:val="17"/>
              <w:szCs w:val="17"/>
              <w:lang w:val="sk-SK"/>
            </w:rPr>
            <w:t>Sídlo společnosti:  </w:t>
          </w:r>
        </w:p>
        <w:p w14:paraId="1258E803" w14:textId="77777777" w:rsidR="00AC245E" w:rsidRPr="00AC245E" w:rsidRDefault="00AC245E" w:rsidP="000B2EDC">
          <w:pPr>
            <w:pStyle w:val="Zpat"/>
            <w:rPr>
              <w:rFonts w:ascii="Arial" w:hAnsi="Arial" w:cs="Arial"/>
              <w:sz w:val="17"/>
              <w:szCs w:val="17"/>
              <w:lang w:val="sk-SK"/>
            </w:rPr>
          </w:pPr>
          <w:r w:rsidRPr="00AC245E">
            <w:rPr>
              <w:rFonts w:ascii="Arial" w:hAnsi="Arial" w:cs="Arial"/>
              <w:sz w:val="17"/>
              <w:szCs w:val="17"/>
              <w:lang w:val="sk-SK"/>
            </w:rPr>
            <w:t>Na Florenci 2116/15</w:t>
          </w:r>
        </w:p>
        <w:p w14:paraId="77C968DE" w14:textId="77777777" w:rsidR="00AC245E" w:rsidRPr="00AC245E" w:rsidRDefault="00AC245E" w:rsidP="000B2EDC">
          <w:pPr>
            <w:pStyle w:val="Zpat"/>
            <w:rPr>
              <w:rFonts w:ascii="Arial" w:hAnsi="Arial" w:cs="Arial"/>
              <w:sz w:val="17"/>
              <w:szCs w:val="17"/>
            </w:rPr>
          </w:pPr>
          <w:r w:rsidRPr="00AC245E">
            <w:rPr>
              <w:rFonts w:ascii="Arial" w:hAnsi="Arial" w:cs="Arial"/>
              <w:sz w:val="17"/>
              <w:szCs w:val="17"/>
              <w:lang w:val="sk-SK"/>
            </w:rPr>
            <w:t>110 00 Praha 1</w:t>
          </w:r>
        </w:p>
        <w:p w14:paraId="04C90C2E" w14:textId="77777777" w:rsidR="00AC245E" w:rsidRPr="000B2EDC" w:rsidRDefault="00AC245E">
          <w:pPr>
            <w:pStyle w:val="Zpat"/>
            <w:rPr>
              <w:rFonts w:ascii="Arial" w:hAnsi="Arial" w:cs="Arial"/>
              <w:sz w:val="17"/>
              <w:szCs w:val="17"/>
            </w:rPr>
          </w:pPr>
          <w:r w:rsidRPr="00AC245E">
            <w:rPr>
              <w:rFonts w:ascii="Arial" w:hAnsi="Arial" w:cs="Arial"/>
              <w:sz w:val="17"/>
              <w:szCs w:val="17"/>
              <w:lang w:val="sk-SK"/>
            </w:rPr>
            <w:t>www.pentahospitals.cz</w:t>
          </w:r>
        </w:p>
      </w:tc>
      <w:tc>
        <w:tcPr>
          <w:tcW w:w="3255" w:type="dxa"/>
        </w:tcPr>
        <w:p w14:paraId="360A74A0" w14:textId="77777777" w:rsidR="00AC245E" w:rsidRDefault="00AC245E" w:rsidP="000B2EDC">
          <w:pPr>
            <w:pStyle w:val="Zpat"/>
            <w:rPr>
              <w:rFonts w:ascii="Arial" w:hAnsi="Arial" w:cs="Arial"/>
              <w:bCs/>
              <w:sz w:val="17"/>
              <w:szCs w:val="17"/>
              <w:lang w:val="sk-SK"/>
            </w:rPr>
          </w:pPr>
        </w:p>
        <w:p w14:paraId="2FE4FA2F" w14:textId="4F0CB862" w:rsidR="00AC245E" w:rsidRPr="00AC245E" w:rsidRDefault="00AC245E" w:rsidP="000B2EDC">
          <w:pPr>
            <w:pStyle w:val="Zpat"/>
            <w:rPr>
              <w:rFonts w:ascii="Arial" w:hAnsi="Arial" w:cs="Arial"/>
              <w:bCs/>
              <w:sz w:val="17"/>
              <w:szCs w:val="17"/>
              <w:lang w:val="sk-SK"/>
            </w:rPr>
          </w:pPr>
          <w:r w:rsidRPr="00AC245E">
            <w:rPr>
              <w:rFonts w:ascii="Arial" w:hAnsi="Arial" w:cs="Arial"/>
              <w:bCs/>
              <w:sz w:val="17"/>
              <w:szCs w:val="17"/>
              <w:lang w:val="sk-SK"/>
            </w:rPr>
            <w:t>IČ: 24717304</w:t>
          </w:r>
        </w:p>
        <w:p w14:paraId="7E5E9CC3" w14:textId="77777777" w:rsidR="00AC245E" w:rsidRPr="00AC245E" w:rsidRDefault="00AC245E" w:rsidP="000B2EDC">
          <w:pPr>
            <w:pStyle w:val="Zpat"/>
            <w:rPr>
              <w:rFonts w:ascii="Arial" w:hAnsi="Arial" w:cs="Arial"/>
              <w:bCs/>
              <w:sz w:val="17"/>
              <w:szCs w:val="17"/>
              <w:lang w:val="sk-SK"/>
            </w:rPr>
          </w:pPr>
          <w:r w:rsidRPr="00AC245E">
            <w:rPr>
              <w:rFonts w:ascii="Arial" w:hAnsi="Arial" w:cs="Arial"/>
              <w:bCs/>
              <w:sz w:val="17"/>
              <w:szCs w:val="17"/>
              <w:lang w:val="sk-SK"/>
            </w:rPr>
            <w:t>DIČ: CZ699004572</w:t>
          </w:r>
        </w:p>
        <w:p w14:paraId="0EB0CDD1" w14:textId="77777777" w:rsidR="00AC245E" w:rsidRPr="00AC245E" w:rsidRDefault="00AC245E" w:rsidP="000B2EDC">
          <w:pPr>
            <w:pStyle w:val="Zpat"/>
            <w:rPr>
              <w:rFonts w:ascii="Arial" w:hAnsi="Arial" w:cs="Arial"/>
              <w:bCs/>
              <w:sz w:val="17"/>
              <w:szCs w:val="17"/>
              <w:lang w:val="sk-SK"/>
            </w:rPr>
          </w:pPr>
          <w:r w:rsidRPr="00AC245E">
            <w:rPr>
              <w:rFonts w:ascii="Arial" w:hAnsi="Arial" w:cs="Arial"/>
              <w:bCs/>
              <w:sz w:val="17"/>
              <w:szCs w:val="17"/>
              <w:lang w:val="sk-SK"/>
            </w:rPr>
            <w:t>Datová schránka: x5ytgwn</w:t>
          </w:r>
        </w:p>
        <w:p w14:paraId="2FD490D6" w14:textId="77777777" w:rsidR="00AC245E" w:rsidRPr="000B2EDC" w:rsidRDefault="00AC245E" w:rsidP="000B2EDC">
          <w:pPr>
            <w:pStyle w:val="Zpat"/>
            <w:rPr>
              <w:rFonts w:ascii="Arial" w:hAnsi="Arial" w:cs="Arial"/>
              <w:sz w:val="17"/>
              <w:szCs w:val="17"/>
            </w:rPr>
          </w:pPr>
          <w:r w:rsidRPr="00AC245E">
            <w:rPr>
              <w:rFonts w:ascii="Arial" w:hAnsi="Arial" w:cs="Arial"/>
              <w:bCs/>
              <w:sz w:val="17"/>
              <w:szCs w:val="17"/>
              <w:lang w:val="sk-SK"/>
            </w:rPr>
            <w:t>email: info@ambulancephcz.cz</w:t>
          </w:r>
        </w:p>
      </w:tc>
    </w:tr>
  </w:tbl>
  <w:p w14:paraId="0E8097DA" w14:textId="77777777" w:rsidR="00D45E18" w:rsidRPr="000B2EDC" w:rsidRDefault="00D45E18">
    <w:pPr>
      <w:pStyle w:val="Zpat"/>
      <w:rPr>
        <w:rFonts w:ascii="Arial" w:hAnsi="Arial" w:cs="Arial"/>
        <w:sz w:val="17"/>
        <w:szCs w:val="17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CE1689F" w14:textId="77777777" w:rsidR="006351C1" w:rsidRDefault="006351C1" w:rsidP="00D45E18">
      <w:pPr>
        <w:spacing w:after="0" w:line="240" w:lineRule="auto"/>
      </w:pPr>
      <w:r>
        <w:separator/>
      </w:r>
    </w:p>
  </w:footnote>
  <w:footnote w:type="continuationSeparator" w:id="0">
    <w:p w14:paraId="288E1F1E" w14:textId="77777777" w:rsidR="006351C1" w:rsidRDefault="006351C1" w:rsidP="00D45E1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913AC16" w14:textId="6B5516C2" w:rsidR="00D45E18" w:rsidRDefault="002050C4">
    <w:pPr>
      <w:pStyle w:val="Zhlav"/>
    </w:pPr>
    <w:ins w:id="0" w:author="Alica Borodovčáková" w:date="2023-01-24T08:07:00Z">
      <w:r>
        <w:rPr>
          <w:noProof/>
        </w:rPr>
        <w:drawing>
          <wp:anchor distT="0" distB="0" distL="114300" distR="114300" simplePos="0" relativeHeight="251659264" behindDoc="1" locked="0" layoutInCell="1" allowOverlap="1" wp14:anchorId="3A570777" wp14:editId="191C6F76">
            <wp:simplePos x="0" y="0"/>
            <wp:positionH relativeFrom="column">
              <wp:posOffset>4619625</wp:posOffset>
            </wp:positionH>
            <wp:positionV relativeFrom="paragraph">
              <wp:posOffset>-635</wp:posOffset>
            </wp:positionV>
            <wp:extent cx="1189355" cy="390525"/>
            <wp:effectExtent l="0" t="0" r="4445" b="3175"/>
            <wp:wrapTight wrapText="bothSides">
              <wp:wrapPolygon edited="0">
                <wp:start x="12686" y="0"/>
                <wp:lineTo x="0" y="0"/>
                <wp:lineTo x="0" y="10537"/>
                <wp:lineTo x="7842" y="13346"/>
                <wp:lineTo x="7842" y="21073"/>
                <wp:lineTo x="21450" y="21073"/>
                <wp:lineTo x="21450" y="19668"/>
                <wp:lineTo x="20297" y="11239"/>
                <wp:lineTo x="20758" y="702"/>
                <wp:lineTo x="20297" y="0"/>
                <wp:lineTo x="12686" y="0"/>
              </wp:wrapPolygon>
            </wp:wrapTight>
            <wp:docPr id="1373874896" name="Obrázek 1373874896" descr="Obsah obrázku Písmo, Grafika, grafický design, text&#10;&#10;Popis byl vytvořen automatic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ázek 1" descr="Obsah obrázku Písmo, Grafika, grafický design, text&#10;&#10;Popis byl vytvořen automaticky"/>
                    <pic:cNvPicPr/>
                  </pic:nvPicPr>
                  <pic:blipFill>
                    <a:blip r:embed="rId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89355" cy="3905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ins>
    <w:r w:rsidR="00CF1664">
      <w:rPr>
        <w:noProof/>
      </w:rPr>
      <w:drawing>
        <wp:inline distT="0" distB="0" distL="0" distR="0" wp14:anchorId="466975F5" wp14:editId="5E9EA7FC">
          <wp:extent cx="2257425" cy="514350"/>
          <wp:effectExtent l="0" t="0" r="9525" b="0"/>
          <wp:docPr id="647382536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57425" cy="5143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15:person w15:author="Alica Borodovčáková">
    <w15:presenceInfo w15:providerId="AD" w15:userId="S::borodovcakova@poliklinikaipp.cz::8634b127-ee70-4505-aae4-74d534d6d62a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5E18"/>
    <w:rsid w:val="0000056B"/>
    <w:rsid w:val="000B2EDC"/>
    <w:rsid w:val="000E13B3"/>
    <w:rsid w:val="001236A9"/>
    <w:rsid w:val="002050C4"/>
    <w:rsid w:val="00320234"/>
    <w:rsid w:val="003643A4"/>
    <w:rsid w:val="0047408E"/>
    <w:rsid w:val="006351C1"/>
    <w:rsid w:val="007B413A"/>
    <w:rsid w:val="00973D49"/>
    <w:rsid w:val="009F2711"/>
    <w:rsid w:val="00AC245E"/>
    <w:rsid w:val="00B668C1"/>
    <w:rsid w:val="00C64433"/>
    <w:rsid w:val="00CF1664"/>
    <w:rsid w:val="00D45E18"/>
    <w:rsid w:val="00E05FED"/>
    <w:rsid w:val="00F45840"/>
    <w:rsid w:val="00F52D0B"/>
    <w:rsid w:val="00F86D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D2ED77F"/>
  <w15:chartTrackingRefBased/>
  <w15:docId w15:val="{948B360E-3C19-4171-B4D7-4700E1AAFE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050C4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D45E1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D45E18"/>
  </w:style>
  <w:style w:type="paragraph" w:styleId="Zpat">
    <w:name w:val="footer"/>
    <w:basedOn w:val="Normln"/>
    <w:link w:val="ZpatChar"/>
    <w:uiPriority w:val="99"/>
    <w:unhideWhenUsed/>
    <w:rsid w:val="00D45E1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D45E18"/>
  </w:style>
  <w:style w:type="table" w:styleId="Mkatabulky">
    <w:name w:val="Table Grid"/>
    <w:basedOn w:val="Normlntabulka"/>
    <w:uiPriority w:val="39"/>
    <w:rsid w:val="00D45E1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iln">
    <w:name w:val="Strong"/>
    <w:basedOn w:val="Standardnpsmoodstavce"/>
    <w:uiPriority w:val="22"/>
    <w:qFormat/>
    <w:rsid w:val="00D45E18"/>
    <w:rPr>
      <w:b/>
      <w:bCs/>
    </w:rPr>
  </w:style>
  <w:style w:type="character" w:styleId="Hypertextovodkaz">
    <w:name w:val="Hyperlink"/>
    <w:basedOn w:val="Standardnpsmoodstavce"/>
    <w:uiPriority w:val="99"/>
    <w:unhideWhenUsed/>
    <w:rsid w:val="00D45E1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4203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microsoft.com/office/2011/relationships/people" Target="peop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7FEF451A9B0EF4583B55E0DA696FD82" ma:contentTypeVersion="24" ma:contentTypeDescription="Vytvoří nový dokument" ma:contentTypeScope="" ma:versionID="42d5f5d69a7674dd990033d5bdf490cc">
  <xsd:schema xmlns:xsd="http://www.w3.org/2001/XMLSchema" xmlns:xs="http://www.w3.org/2001/XMLSchema" xmlns:p="http://schemas.microsoft.com/office/2006/metadata/properties" xmlns:ns1="http://schemas.microsoft.com/sharepoint/v3" xmlns:ns2="5edda937-ecff-48b4-8d86-bb01296e6321" xmlns:ns3="08278fbd-008b-4379-84b6-dc0207994da9" targetNamespace="http://schemas.microsoft.com/office/2006/metadata/properties" ma:root="true" ma:fieldsID="e363e32f3dd00f09664fb489f4564bf1" ns1:_="" ns2:_="" ns3:_="">
    <xsd:import namespace="http://schemas.microsoft.com/sharepoint/v3"/>
    <xsd:import namespace="5edda937-ecff-48b4-8d86-bb01296e6321"/>
    <xsd:import namespace="08278fbd-008b-4379-84b6-dc0207994da9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2:LastSharedByTime" minOccurs="0"/>
                <xsd:element ref="ns2:LastSharedByUser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1:_ip_UnifiedCompliancePolicyProperties" minOccurs="0"/>
                <xsd:element ref="ns1:_ip_UnifiedCompliancePolicyUIAction" minOccurs="0"/>
                <xsd:element ref="ns3:MediaLengthInSeconds" minOccurs="0"/>
                <xsd:element ref="ns3:MediaServiceAutoKeyPoints" minOccurs="0"/>
                <xsd:element ref="ns3:MediaServiceKeyPoints" minOccurs="0"/>
                <xsd:element ref="ns3:lcf76f155ced4ddcb4097134ff3c332f" minOccurs="0"/>
                <xsd:element ref="ns2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0" nillable="true" ma:displayName="Vlastnosti zásad jednotného dodržování předpisů" ma:hidden="true" ma:internalName="_ip_UnifiedCompliancePolicyProperties">
      <xsd:simpleType>
        <xsd:restriction base="dms:Note"/>
      </xsd:simpleType>
    </xsd:element>
    <xsd:element name="_ip_UnifiedCompliancePolicyUIAction" ma:index="21" nillable="true" ma:displayName="Akce uživatelského rozhraní zásad jednotného dodržování předpisů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edda937-ecff-48b4-8d86-bb01296e6321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dílené s podrobnostmi" ma:description="" ma:internalName="SharedWithDetails" ma:readOnly="true">
      <xsd:simpleType>
        <xsd:restriction base="dms:Note">
          <xsd:maxLength value="255"/>
        </xsd:restriction>
      </xsd:simpleType>
    </xsd:element>
    <xsd:element name="LastSharedByTime" ma:index="10" nillable="true" ma:displayName="Čas posledního sdílení" ma:internalName="LastSharedByTime" ma:readOnly="true">
      <xsd:simpleType>
        <xsd:restriction base="dms:DateTime"/>
      </xsd:simpleType>
    </xsd:element>
    <xsd:element name="LastSharedByUser" ma:index="11" nillable="true" ma:displayName="Naposledy sdílel(a)" ma:description="" ma:internalName="LastSharedByUser" ma:readOnly="true">
      <xsd:simpleType>
        <xsd:restriction base="dms:Note">
          <xsd:maxLength value="255"/>
        </xsd:restriction>
      </xsd:simpleType>
    </xsd:element>
    <xsd:element name="TaxCatchAll" ma:index="27" nillable="true" ma:displayName="Taxonomy Catch All Column" ma:hidden="true" ma:list="{91c358a2-f3d5-483e-bd5f-236fa3db1597}" ma:internalName="TaxCatchAll" ma:showField="CatchAllData" ma:web="5edda937-ecff-48b4-8d86-bb01296e632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8278fbd-008b-4379-84b6-dc0207994da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4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5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6" nillable="true" ma:displayName="MediaServiceLocation" ma:internalName="MediaServiceLocation" ma:readOnly="true">
      <xsd:simpleType>
        <xsd:restriction base="dms:Text"/>
      </xsd:simpleType>
    </xsd:element>
    <xsd:element name="MediaServiceOCR" ma:index="17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2" nillable="true" ma:displayName="Length (seconds)" ma:internalName="MediaLengthInSeconds" ma:readOnly="true">
      <xsd:simpleType>
        <xsd:restriction base="dms:Unknown"/>
      </xsd:simpleType>
    </xsd:element>
    <xsd:element name="MediaServiceAutoKeyPoints" ma:index="2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6" nillable="true" ma:taxonomy="true" ma:internalName="lcf76f155ced4ddcb4097134ff3c332f" ma:taxonomyFieldName="MediaServiceImageTags" ma:displayName="Značky obrázků" ma:readOnly="false" ma:fieldId="{5cf76f15-5ced-4ddc-b409-7134ff3c332f}" ma:taxonomyMulti="true" ma:sspId="4188151e-d519-4526-bd19-84c2ee7438c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lcf76f155ced4ddcb4097134ff3c332f xmlns="08278fbd-008b-4379-84b6-dc0207994da9">
      <Terms xmlns="http://schemas.microsoft.com/office/infopath/2007/PartnerControls"/>
    </lcf76f155ced4ddcb4097134ff3c332f>
    <TaxCatchAll xmlns="5edda937-ecff-48b4-8d86-bb01296e6321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FAEEE77-B2C4-4660-BC25-F49B7595AF3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FD79C48-C522-4003-A172-67A5283E3F7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5edda937-ecff-48b4-8d86-bb01296e6321"/>
    <ds:schemaRef ds:uri="08278fbd-008b-4379-84b6-dc0207994da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EBB9F07-9D58-4837-A37D-51DFF69CF6D8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08278fbd-008b-4379-84b6-dc0207994da9"/>
    <ds:schemaRef ds:uri="5edda937-ecff-48b4-8d86-bb01296e6321"/>
  </ds:schemaRefs>
</ds:datastoreItem>
</file>

<file path=customXml/itemProps4.xml><?xml version="1.0" encoding="utf-8"?>
<ds:datastoreItem xmlns:ds="http://schemas.openxmlformats.org/officeDocument/2006/customXml" ds:itemID="{062A87D3-CF43-4732-A075-2B0C885391C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120</Words>
  <Characters>709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Uživatel systému Windows</dc:creator>
  <cp:keywords/>
  <dc:description/>
  <cp:lastModifiedBy>Lucie Barnoky</cp:lastModifiedBy>
  <cp:revision>7</cp:revision>
  <dcterms:created xsi:type="dcterms:W3CDTF">2024-05-24T11:59:00Z</dcterms:created>
  <dcterms:modified xsi:type="dcterms:W3CDTF">2024-05-24T12:02:00Z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0x01010067FEF451A9B0EF4583B55E0DA696FD82</vt:lpwstr>
  </property>
</Properties>
</file>